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C4" w:rsidRPr="00F317E5" w:rsidRDefault="00665DC4">
      <w:pPr>
        <w:spacing w:after="0" w:line="240" w:lineRule="auto"/>
        <w:rPr>
          <w:rFonts w:ascii="Arial" w:eastAsia="Arial" w:hAnsi="Arial" w:cs="Arial"/>
          <w:sz w:val="18"/>
        </w:rPr>
      </w:pP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REGULAMIN RADY RODZICÓW</w:t>
      </w: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PRZEDSZKOL</w:t>
      </w:r>
      <w:r w:rsidR="00B64FE0">
        <w:rPr>
          <w:rFonts w:ascii="Arial" w:eastAsia="Arial" w:hAnsi="Arial" w:cs="Arial"/>
          <w:b/>
          <w:sz w:val="28"/>
        </w:rPr>
        <w:t>A</w:t>
      </w:r>
      <w:r>
        <w:rPr>
          <w:rFonts w:ascii="Arial" w:eastAsia="Arial" w:hAnsi="Arial" w:cs="Arial"/>
          <w:b/>
          <w:sz w:val="28"/>
        </w:rPr>
        <w:t xml:space="preserve"> SPECJALN</w:t>
      </w:r>
      <w:r w:rsidR="00B64FE0">
        <w:rPr>
          <w:rFonts w:ascii="Arial" w:eastAsia="Arial" w:hAnsi="Arial" w:cs="Arial"/>
          <w:b/>
          <w:sz w:val="28"/>
        </w:rPr>
        <w:t>EGO</w:t>
      </w:r>
      <w:r>
        <w:rPr>
          <w:rFonts w:ascii="Arial" w:eastAsia="Arial" w:hAnsi="Arial" w:cs="Arial"/>
          <w:b/>
          <w:sz w:val="28"/>
        </w:rPr>
        <w:t xml:space="preserve"> NR 213</w:t>
      </w: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ul. Teligi 1 02-777 Warszawa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ROZDZIAŁ I</w:t>
      </w: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POSTANOWIENIA OGÓLNE</w:t>
      </w: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Rada Rodziców Przedszkola Specjalnego nr 213 w Warszawie działa na podstawie ustawy z dnia 7 września 1991 r. o systemie oświaty (Dz. U. z 20</w:t>
      </w:r>
      <w:r w:rsidR="00B64FE0">
        <w:rPr>
          <w:rFonts w:ascii="Arial" w:eastAsia="Arial" w:hAnsi="Arial" w:cs="Arial"/>
        </w:rPr>
        <w:t>22 r., poz. 2230 oraz z 2023 r. poz. 1234, 2005</w:t>
      </w:r>
      <w:r>
        <w:rPr>
          <w:rFonts w:ascii="Arial" w:eastAsia="Arial" w:hAnsi="Arial" w:cs="Arial"/>
        </w:rPr>
        <w:t>) oraz Statutu Przedszkola Specjalnego nr 213 w Warszawie przy ul. Teligi 1.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Ilekroć w dalszych przepisach jest mowa bez bliższego określenia o: 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B64FE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 w:rsidR="00EB56ED">
        <w:rPr>
          <w:rFonts w:ascii="Arial" w:eastAsia="Arial" w:hAnsi="Arial" w:cs="Arial"/>
        </w:rPr>
        <w:t xml:space="preserve">Przedszkolu — należy przez to rozumieć Przedszkole Specjalne Nr 213 w </w:t>
      </w:r>
      <w:r w:rsidR="00EB56ED">
        <w:rPr>
          <w:rFonts w:ascii="Arial" w:eastAsia="Arial" w:hAnsi="Arial" w:cs="Arial"/>
        </w:rPr>
        <w:tab/>
        <w:t>Warszawie;</w:t>
      </w: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Statucie — należy przez to rozumieć statut </w:t>
      </w:r>
      <w:r w:rsidR="00B64FE0">
        <w:rPr>
          <w:rFonts w:ascii="Arial" w:eastAsia="Arial" w:hAnsi="Arial" w:cs="Arial"/>
        </w:rPr>
        <w:t xml:space="preserve">Przedszkola Specjalnego Nr 213 </w:t>
      </w:r>
      <w:r>
        <w:rPr>
          <w:rFonts w:ascii="Arial" w:eastAsia="Arial" w:hAnsi="Arial" w:cs="Arial"/>
        </w:rPr>
        <w:t>w Warszawie;</w:t>
      </w: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  <w:t>Dyrektorze — należy przez to rozumieć Dyr</w:t>
      </w:r>
      <w:r w:rsidR="00B64FE0">
        <w:rPr>
          <w:rFonts w:ascii="Arial" w:eastAsia="Arial" w:hAnsi="Arial" w:cs="Arial"/>
        </w:rPr>
        <w:t xml:space="preserve">ektora Przedszkola Specjalnego </w:t>
      </w:r>
      <w:r>
        <w:rPr>
          <w:rFonts w:ascii="Arial" w:eastAsia="Arial" w:hAnsi="Arial" w:cs="Arial"/>
        </w:rPr>
        <w:t>Nr 213 w Warszawie;</w:t>
      </w: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  <w:t>Radzie — należy przez to rozu</w:t>
      </w:r>
      <w:r w:rsidR="00B64FE0">
        <w:rPr>
          <w:rFonts w:ascii="Arial" w:eastAsia="Arial" w:hAnsi="Arial" w:cs="Arial"/>
        </w:rPr>
        <w:t xml:space="preserve">mieć Radę Rodziców Przedszkola </w:t>
      </w:r>
      <w:r>
        <w:rPr>
          <w:rFonts w:ascii="Arial" w:eastAsia="Arial" w:hAnsi="Arial" w:cs="Arial"/>
        </w:rPr>
        <w:t>Specjalnego Nr 213 w Warszawie;</w:t>
      </w:r>
    </w:p>
    <w:p w:rsidR="00665DC4" w:rsidRDefault="00665DC4">
      <w:pPr>
        <w:spacing w:after="0" w:line="240" w:lineRule="auto"/>
        <w:ind w:left="480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ind w:left="480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ind w:left="48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§2</w:t>
      </w:r>
    </w:p>
    <w:p w:rsidR="00665DC4" w:rsidRDefault="00665DC4">
      <w:pPr>
        <w:spacing w:after="0" w:line="240" w:lineRule="auto"/>
        <w:ind w:left="480"/>
        <w:jc w:val="both"/>
        <w:rPr>
          <w:rFonts w:ascii="Arial" w:eastAsia="Arial" w:hAnsi="Arial" w:cs="Arial"/>
        </w:rPr>
      </w:pP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Rada jest reprezentantem rodziców dzieci uczęszczających do Przedszkola </w:t>
      </w:r>
      <w:r>
        <w:rPr>
          <w:rFonts w:ascii="Arial" w:eastAsia="Arial" w:hAnsi="Arial" w:cs="Arial"/>
        </w:rPr>
        <w:tab/>
        <w:t>Specjalnego Nr 213 w Warszawie, przy ul. Teligi 1.</w:t>
      </w: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Siedzibą Rady jest budynek Przedszkola Specjalnego Nr 213 w Warszawie.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ind w:left="48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§3</w:t>
      </w:r>
    </w:p>
    <w:p w:rsidR="00665DC4" w:rsidRDefault="00665DC4">
      <w:pPr>
        <w:spacing w:after="0" w:line="240" w:lineRule="auto"/>
        <w:ind w:left="480"/>
        <w:jc w:val="both"/>
        <w:rPr>
          <w:rFonts w:ascii="Arial" w:eastAsia="Arial" w:hAnsi="Arial" w:cs="Arial"/>
        </w:rPr>
      </w:pP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Rada jest organem społecznym i sa</w:t>
      </w:r>
      <w:r w:rsidR="00B64FE0">
        <w:rPr>
          <w:rFonts w:ascii="Arial" w:eastAsia="Arial" w:hAnsi="Arial" w:cs="Arial"/>
        </w:rPr>
        <w:t xml:space="preserve">morządnym, współdziałającym z: </w:t>
      </w:r>
      <w:r>
        <w:rPr>
          <w:rFonts w:ascii="Arial" w:eastAsia="Arial" w:hAnsi="Arial" w:cs="Arial"/>
        </w:rPr>
        <w:t>Dyrektorem, Radą Pedagogiczną, organem prowadzącym i or</w:t>
      </w:r>
      <w:r w:rsidR="00327E04">
        <w:rPr>
          <w:rFonts w:ascii="Arial" w:eastAsia="Arial" w:hAnsi="Arial" w:cs="Arial"/>
        </w:rPr>
        <w:t xml:space="preserve">ganem nadzoru </w:t>
      </w:r>
      <w:r w:rsidR="00B64FE0">
        <w:rPr>
          <w:rFonts w:ascii="Arial" w:eastAsia="Arial" w:hAnsi="Arial" w:cs="Arial"/>
        </w:rPr>
        <w:t>pedagogicznego</w:t>
      </w:r>
      <w:r w:rsidR="00327E0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oraz innymi organizacjami i instytucjami wspierającymi </w:t>
      </w:r>
      <w:r>
        <w:rPr>
          <w:rFonts w:ascii="Arial" w:eastAsia="Arial" w:hAnsi="Arial" w:cs="Arial"/>
        </w:rPr>
        <w:tab/>
        <w:t>realizację statutowych zadań Przedszkola Specjalnego Nr 213 w Warszawie.</w:t>
      </w:r>
    </w:p>
    <w:p w:rsidR="001F0E9F" w:rsidRDefault="001F0E9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Podstawowe zasady działania Rady </w:t>
      </w:r>
      <w:r w:rsidR="00B64FE0">
        <w:rPr>
          <w:rFonts w:ascii="Arial" w:eastAsia="Arial" w:hAnsi="Arial" w:cs="Arial"/>
        </w:rPr>
        <w:t xml:space="preserve">określa Regulamin wprowadzony </w:t>
      </w:r>
      <w:r>
        <w:rPr>
          <w:rFonts w:ascii="Arial" w:eastAsia="Arial" w:hAnsi="Arial" w:cs="Arial"/>
        </w:rPr>
        <w:t xml:space="preserve">uchwałą Rady. 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327E04" w:rsidRDefault="00327E0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317E5" w:rsidRDefault="00F317E5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317E5" w:rsidRDefault="00F317E5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317E5" w:rsidRDefault="00F317E5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317E5" w:rsidRDefault="00F317E5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ROZDZIAŁ </w:t>
      </w:r>
      <w:proofErr w:type="spellStart"/>
      <w:r>
        <w:rPr>
          <w:rFonts w:ascii="Arial" w:eastAsia="Arial" w:hAnsi="Arial" w:cs="Arial"/>
          <w:b/>
        </w:rPr>
        <w:t>Il</w:t>
      </w:r>
      <w:proofErr w:type="spellEnd"/>
      <w:r w:rsidR="00327E04">
        <w:rPr>
          <w:rFonts w:ascii="Arial" w:eastAsia="Arial" w:hAnsi="Arial" w:cs="Arial"/>
          <w:b/>
        </w:rPr>
        <w:t xml:space="preserve"> </w:t>
      </w: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CELE I ZADANIA RADY RODZICÓW</w:t>
      </w: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§4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Podstawowym celem Rady jest reprezentowanie stanowiska rodziców dzieci Przedszkola przez podejmowanie działań, jako organu Przedszkola, wynikających z przepisów oświatowych, Statutu i niniejszego Regulaminu.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§5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Do zadań Rady należy w szczególności:</w:t>
      </w:r>
    </w:p>
    <w:p w:rsidR="00665DC4" w:rsidRDefault="00665DC4">
      <w:pPr>
        <w:spacing w:after="0" w:line="240" w:lineRule="auto"/>
        <w:ind w:left="480"/>
        <w:jc w:val="both"/>
        <w:rPr>
          <w:rFonts w:ascii="Arial" w:eastAsia="Arial" w:hAnsi="Arial" w:cs="Arial"/>
        </w:rPr>
      </w:pPr>
    </w:p>
    <w:p w:rsidR="00327E0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A7FF3"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 xml:space="preserve"> pobudzanie i organizowanie różnych form aktywności rodziców na rzecz </w:t>
      </w:r>
      <w:r>
        <w:rPr>
          <w:rFonts w:ascii="Arial" w:eastAsia="Arial" w:hAnsi="Arial" w:cs="Arial"/>
        </w:rPr>
        <w:tab/>
        <w:t>wspomagania realizacji celów i zadań Przedszkola</w:t>
      </w:r>
      <w:r w:rsidR="00327E04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ab/>
      </w:r>
    </w:p>
    <w:p w:rsidR="00665DC4" w:rsidRDefault="00EB56ED" w:rsidP="00327E04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0A7FF3"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 xml:space="preserve">zapewnienie rodzicom wpływu na działalność Przedszkola poprzez wyrażanie i przekazywanie Dyrektorowi i innym </w:t>
      </w:r>
      <w:del w:id="0" w:author="std" w:date="2024-03-11T18:17:00Z">
        <w:r w:rsidDel="00B64FE0">
          <w:rPr>
            <w:rFonts w:ascii="Arial" w:eastAsia="Arial" w:hAnsi="Arial" w:cs="Arial"/>
          </w:rPr>
          <w:tab/>
        </w:r>
      </w:del>
      <w:r>
        <w:rPr>
          <w:rFonts w:ascii="Arial" w:eastAsia="Arial" w:hAnsi="Arial" w:cs="Arial"/>
        </w:rPr>
        <w:t>organom Przedszkola, organowi prowadzącemu i organowi spr</w:t>
      </w:r>
      <w:r w:rsidR="00327E04">
        <w:rPr>
          <w:rFonts w:ascii="Arial" w:eastAsia="Arial" w:hAnsi="Arial" w:cs="Arial"/>
        </w:rPr>
        <w:t xml:space="preserve">awującemu </w:t>
      </w:r>
      <w:r w:rsidR="00960464">
        <w:rPr>
          <w:rFonts w:ascii="Arial" w:eastAsia="Arial" w:hAnsi="Arial" w:cs="Arial"/>
        </w:rPr>
        <w:t xml:space="preserve">nadzór pedagogiczny </w:t>
      </w:r>
      <w:r>
        <w:rPr>
          <w:rFonts w:ascii="Arial" w:eastAsia="Arial" w:hAnsi="Arial" w:cs="Arial"/>
        </w:rPr>
        <w:t>opinii i stanowisk w spraw</w:t>
      </w:r>
      <w:r w:rsidR="00960464">
        <w:rPr>
          <w:rFonts w:ascii="Arial" w:eastAsia="Arial" w:hAnsi="Arial" w:cs="Arial"/>
        </w:rPr>
        <w:t xml:space="preserve">ach związanych z funkcjonowaniem </w:t>
      </w:r>
      <w:r>
        <w:rPr>
          <w:rFonts w:ascii="Arial" w:eastAsia="Arial" w:hAnsi="Arial" w:cs="Arial"/>
        </w:rPr>
        <w:t>Przedszkola;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formułowanie opinii w sprawach przewidzianych przepisami prawa;</w:t>
      </w:r>
    </w:p>
    <w:p w:rsidR="00665DC4" w:rsidRDefault="00EB56ED" w:rsidP="00327E04">
      <w:pPr>
        <w:spacing w:after="0" w:line="240" w:lineRule="auto"/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4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finansowe i organizacyjne wspieranie dział</w:t>
      </w:r>
      <w:r w:rsidR="00327E04">
        <w:rPr>
          <w:rFonts w:ascii="Arial" w:eastAsia="Arial" w:hAnsi="Arial" w:cs="Arial"/>
        </w:rPr>
        <w:t>alności statutowej Przedszkola</w:t>
      </w:r>
      <w:r>
        <w:rPr>
          <w:rFonts w:ascii="Arial" w:eastAsia="Arial" w:hAnsi="Arial" w:cs="Arial"/>
        </w:rPr>
        <w:t xml:space="preserve">, </w:t>
      </w:r>
      <w:r w:rsidR="00327E04">
        <w:rPr>
          <w:rFonts w:ascii="Arial" w:eastAsia="Arial" w:hAnsi="Arial" w:cs="Arial"/>
        </w:rPr>
        <w:t xml:space="preserve">podejmowanie działań na rzecz </w:t>
      </w:r>
      <w:r>
        <w:rPr>
          <w:rFonts w:ascii="Arial" w:eastAsia="Arial" w:hAnsi="Arial" w:cs="Arial"/>
        </w:rPr>
        <w:t>p</w:t>
      </w:r>
      <w:r w:rsidR="00327E04">
        <w:rPr>
          <w:rFonts w:ascii="Arial" w:eastAsia="Arial" w:hAnsi="Arial" w:cs="Arial"/>
        </w:rPr>
        <w:t xml:space="preserve">ozyskiwania </w:t>
      </w:r>
      <w:r>
        <w:rPr>
          <w:rFonts w:ascii="Arial" w:eastAsia="Arial" w:hAnsi="Arial" w:cs="Arial"/>
        </w:rPr>
        <w:t>dodatkowych środkó</w:t>
      </w:r>
      <w:r w:rsidR="00960464">
        <w:rPr>
          <w:rFonts w:ascii="Arial" w:eastAsia="Arial" w:hAnsi="Arial" w:cs="Arial"/>
        </w:rPr>
        <w:t xml:space="preserve">w finansowych dla Przedszkola, </w:t>
      </w:r>
      <w:r w:rsidR="000A7FF3">
        <w:rPr>
          <w:rFonts w:ascii="Arial" w:eastAsia="Arial" w:hAnsi="Arial" w:cs="Arial"/>
        </w:rPr>
        <w:t xml:space="preserve">zwłaszcza na działalność </w:t>
      </w:r>
      <w:r>
        <w:rPr>
          <w:rFonts w:ascii="Arial" w:eastAsia="Arial" w:hAnsi="Arial" w:cs="Arial"/>
        </w:rPr>
        <w:t>wychowawczą;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5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wspieranie inicjatyw i działalności Dyrektora i Rady Pedagogicznej;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6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współudział w bieżącym i perspe</w:t>
      </w:r>
      <w:r w:rsidR="00960464">
        <w:rPr>
          <w:rFonts w:ascii="Arial" w:eastAsia="Arial" w:hAnsi="Arial" w:cs="Arial"/>
        </w:rPr>
        <w:t xml:space="preserve">ktywicznym programowaniu pracy </w:t>
      </w:r>
      <w:r>
        <w:rPr>
          <w:rFonts w:ascii="Arial" w:eastAsia="Arial" w:hAnsi="Arial" w:cs="Arial"/>
        </w:rPr>
        <w:t xml:space="preserve">Przedszkola, </w:t>
      </w:r>
      <w:r>
        <w:rPr>
          <w:rFonts w:ascii="Arial" w:eastAsia="Arial" w:hAnsi="Arial" w:cs="Arial"/>
        </w:rPr>
        <w:tab/>
        <w:t>pomoc w doskonaleni</w:t>
      </w:r>
      <w:r w:rsidR="00960464">
        <w:rPr>
          <w:rFonts w:ascii="Arial" w:eastAsia="Arial" w:hAnsi="Arial" w:cs="Arial"/>
        </w:rPr>
        <w:t xml:space="preserve">u organizacji i warunków pracy </w:t>
      </w:r>
      <w:r>
        <w:rPr>
          <w:rFonts w:ascii="Arial" w:eastAsia="Arial" w:hAnsi="Arial" w:cs="Arial"/>
        </w:rPr>
        <w:t>Przedszkola;</w:t>
      </w:r>
    </w:p>
    <w:p w:rsidR="00665DC4" w:rsidRDefault="00EB56ED" w:rsidP="00327E04">
      <w:pPr>
        <w:spacing w:after="0" w:line="240" w:lineRule="auto"/>
        <w:ind w:left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tworzenie klimatu twórczej współpracy jak </w:t>
      </w:r>
      <w:r w:rsidR="00960464">
        <w:rPr>
          <w:rFonts w:ascii="Arial" w:eastAsia="Arial" w:hAnsi="Arial" w:cs="Arial"/>
        </w:rPr>
        <w:t xml:space="preserve">najliczniejszej grupy rodziców </w:t>
      </w:r>
      <w:r>
        <w:rPr>
          <w:rFonts w:ascii="Arial" w:eastAsia="Arial" w:hAnsi="Arial" w:cs="Arial"/>
        </w:rPr>
        <w:t xml:space="preserve">dzieci z Przedszkola. 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0A7F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 w:rsidR="00EB56ED">
        <w:rPr>
          <w:rFonts w:ascii="Arial" w:eastAsia="Arial" w:hAnsi="Arial" w:cs="Arial"/>
        </w:rPr>
        <w:t xml:space="preserve"> Do kompetencji Rady należy:</w:t>
      </w:r>
    </w:p>
    <w:p w:rsidR="00665DC4" w:rsidRDefault="00665DC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377F5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  <w:r w:rsidR="00EB56ED">
        <w:rPr>
          <w:rFonts w:ascii="Arial" w:eastAsia="Arial" w:hAnsi="Arial" w:cs="Arial"/>
        </w:rPr>
        <w:t>opiniowanie projektu planu finansowego składanego przez Dyrektora;</w:t>
      </w:r>
    </w:p>
    <w:p w:rsidR="00665DC4" w:rsidRDefault="00EB56E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występowanie z wnioskiem o dokonanie oceny pracy wychowawców, </w:t>
      </w:r>
      <w:r>
        <w:rPr>
          <w:rFonts w:ascii="Arial" w:eastAsia="Arial" w:hAnsi="Arial" w:cs="Arial"/>
        </w:rPr>
        <w:tab/>
        <w:t>specjalistów;</w:t>
      </w:r>
    </w:p>
    <w:p w:rsidR="00665DC4" w:rsidRDefault="00EB56E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uchwalanie propozycji wysokości składek rodziców dzieci na Radę.</w:t>
      </w:r>
    </w:p>
    <w:p w:rsidR="00665DC4" w:rsidRDefault="00EB56ED" w:rsidP="00960035">
      <w:pPr>
        <w:tabs>
          <w:tab w:val="left" w:pos="0"/>
          <w:tab w:val="left" w:pos="709"/>
          <w:tab w:val="left" w:pos="993"/>
        </w:tabs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4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przygotowanie</w:t>
      </w:r>
      <w:r w:rsidR="00960035">
        <w:rPr>
          <w:rFonts w:ascii="Arial" w:eastAsia="Arial" w:hAnsi="Arial" w:cs="Arial"/>
        </w:rPr>
        <w:t xml:space="preserve"> pisemnego </w:t>
      </w:r>
      <w:r>
        <w:rPr>
          <w:rFonts w:ascii="Arial" w:eastAsia="Arial" w:hAnsi="Arial" w:cs="Arial"/>
        </w:rPr>
        <w:t>sprawozdania o inwestycjach i wydatkach Rady</w:t>
      </w:r>
      <w:r w:rsidR="002D4816">
        <w:rPr>
          <w:rFonts w:ascii="Arial" w:eastAsia="Arial" w:hAnsi="Arial" w:cs="Arial"/>
        </w:rPr>
        <w:t xml:space="preserve"> na zakończenie każdego roku szkolnego</w:t>
      </w:r>
      <w:r>
        <w:rPr>
          <w:rFonts w:ascii="Arial" w:eastAsia="Arial" w:hAnsi="Arial" w:cs="Arial"/>
        </w:rPr>
        <w:t xml:space="preserve">. </w:t>
      </w:r>
    </w:p>
    <w:p w:rsidR="00665DC4" w:rsidRDefault="00EB56ED" w:rsidP="00960035">
      <w:pPr>
        <w:tabs>
          <w:tab w:val="left" w:pos="0"/>
          <w:tab w:val="left" w:pos="709"/>
          <w:tab w:val="left" w:pos="993"/>
        </w:tabs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5</w:t>
      </w:r>
      <w:r w:rsidR="000A7FF3"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>Przyjęcie sprawozdania</w:t>
      </w:r>
      <w:r w:rsidR="002D4816">
        <w:rPr>
          <w:rFonts w:ascii="Arial" w:eastAsia="Arial" w:hAnsi="Arial" w:cs="Arial"/>
        </w:rPr>
        <w:t>, o którym mowa w pkt. 4</w:t>
      </w:r>
      <w:r>
        <w:rPr>
          <w:rFonts w:ascii="Arial" w:eastAsia="Arial" w:hAnsi="Arial" w:cs="Arial"/>
        </w:rPr>
        <w:t xml:space="preserve"> w drodze uchwały</w:t>
      </w:r>
      <w:r w:rsidR="002D4816">
        <w:rPr>
          <w:rFonts w:ascii="Arial" w:eastAsia="Arial" w:hAnsi="Arial" w:cs="Arial"/>
        </w:rPr>
        <w:t xml:space="preserve"> o którym mowa w pkt. 4 przez </w:t>
      </w:r>
      <w:r>
        <w:rPr>
          <w:rFonts w:ascii="Arial" w:eastAsia="Arial" w:hAnsi="Arial" w:cs="Arial"/>
        </w:rPr>
        <w:t>nowo wybraną Radę.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ROZDZIAŁ III</w:t>
      </w: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WYBORY RADY RODZICÓW</w:t>
      </w: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§6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Rodzice dzieci Przedszkola wybierają swoich przedstawicieli do Rad</w:t>
      </w:r>
      <w:r w:rsidR="00B00E91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w sposób następujący:</w:t>
      </w: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w terminie ustalonym przez Dyrektora odbywają się we wrześniu każdego nowego roku szkolnego pierwsze zebrania grupowe;</w:t>
      </w: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na zebraniach grupowych rodzice każdej grupy wybierają przedstawiciela </w:t>
      </w:r>
      <w:r w:rsidR="00B00E91"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</w:rPr>
        <w:t>Rady z rodziców dzieci danej grupy;</w:t>
      </w: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3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w wyborach, o których mowa w pkt. 2, jedno dziecko reprezentuje jeden rodzic, którego głos jest liczony </w:t>
      </w:r>
      <w:r w:rsidR="00FA73E4">
        <w:rPr>
          <w:rFonts w:ascii="Arial" w:eastAsia="Arial" w:hAnsi="Arial" w:cs="Arial"/>
        </w:rPr>
        <w:t>pojedynczo</w:t>
      </w:r>
      <w:r>
        <w:rPr>
          <w:rFonts w:ascii="Arial" w:eastAsia="Arial" w:hAnsi="Arial" w:cs="Arial"/>
        </w:rPr>
        <w:t>;</w:t>
      </w: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wybory odbywają się na zasadach ustalonych przez rodziców uczestniczących w zebraniu.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ind w:left="48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§7</w:t>
      </w:r>
    </w:p>
    <w:p w:rsidR="00665DC4" w:rsidRDefault="00665DC4">
      <w:pPr>
        <w:spacing w:after="0" w:line="240" w:lineRule="auto"/>
        <w:ind w:left="480"/>
        <w:jc w:val="both"/>
        <w:rPr>
          <w:rFonts w:ascii="Arial" w:eastAsia="Arial" w:hAnsi="Arial" w:cs="Arial"/>
        </w:rPr>
      </w:pP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W skład Rady wchodzi</w:t>
      </w:r>
      <w:r w:rsidR="009956A4">
        <w:rPr>
          <w:rFonts w:ascii="Arial" w:eastAsia="Arial" w:hAnsi="Arial" w:cs="Arial"/>
        </w:rPr>
        <w:t xml:space="preserve"> co najmniej</w:t>
      </w:r>
      <w:r>
        <w:rPr>
          <w:rFonts w:ascii="Arial" w:eastAsia="Arial" w:hAnsi="Arial" w:cs="Arial"/>
        </w:rPr>
        <w:t xml:space="preserve"> po jednym</w:t>
      </w:r>
      <w:r w:rsidR="009956A4">
        <w:rPr>
          <w:rFonts w:ascii="Arial" w:eastAsia="Arial" w:hAnsi="Arial" w:cs="Arial"/>
        </w:rPr>
        <w:t xml:space="preserve"> rodzicu z każdej grupy</w:t>
      </w:r>
      <w:r>
        <w:rPr>
          <w:rFonts w:ascii="Arial" w:eastAsia="Arial" w:hAnsi="Arial" w:cs="Arial"/>
        </w:rPr>
        <w:t>, wybranym przez rodziców</w:t>
      </w:r>
      <w:r w:rsidR="004A0FE5">
        <w:rPr>
          <w:rFonts w:ascii="Arial" w:eastAsia="Arial" w:hAnsi="Arial" w:cs="Arial"/>
        </w:rPr>
        <w:t xml:space="preserve"> w głosowaniu jak w </w:t>
      </w:r>
      <w:r w:rsidR="00401A63" w:rsidRPr="00401A63">
        <w:rPr>
          <w:rFonts w:ascii="Arial" w:eastAsia="Arial" w:hAnsi="Arial" w:cs="Arial"/>
        </w:rPr>
        <w:t>§6</w:t>
      </w:r>
      <w:r>
        <w:rPr>
          <w:rFonts w:ascii="Arial" w:eastAsia="Arial" w:hAnsi="Arial" w:cs="Arial"/>
        </w:rPr>
        <w:t>. Wybór następuje zwykłą większością głosów.</w:t>
      </w:r>
    </w:p>
    <w:p w:rsidR="001F0E9F" w:rsidRDefault="001F0E9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FA73E4">
        <w:rPr>
          <w:rFonts w:ascii="Arial" w:eastAsia="Arial" w:hAnsi="Arial" w:cs="Arial"/>
        </w:rPr>
        <w:t>Każdy członek Rady ma jeden głos.</w:t>
      </w:r>
    </w:p>
    <w:p w:rsidR="001F0E9F" w:rsidRDefault="001F0E9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Kadencja Rady trwa jeden rok szkolny — zaczyna się w momencie wyboru, o którym mowa w ust. 1 i kończy z dniem przekazania sprawozdania z działalności nowej Radzie, na pierwszym posiedzeniu w nowym roku szkolnym.</w:t>
      </w:r>
    </w:p>
    <w:p w:rsidR="001F0E9F" w:rsidRDefault="001F0E9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W przypadku wygaśnięcia mandatu członka Rady przeprowadza się wybory uzupełniające.</w:t>
      </w:r>
    </w:p>
    <w:p w:rsidR="001F0E9F" w:rsidRDefault="001F0E9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Członkostwo w Radzie wygasa w przypadku:</w:t>
      </w:r>
    </w:p>
    <w:p w:rsidR="00665DC4" w:rsidRDefault="00EB56ED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przeniesienia dziecka do innego przedszkola — z końcem miesiąca, w </w:t>
      </w:r>
      <w:r>
        <w:rPr>
          <w:rFonts w:ascii="Arial" w:eastAsia="Arial" w:hAnsi="Arial" w:cs="Arial"/>
        </w:rPr>
        <w:tab/>
        <w:t>którym nastąpiło przeniesienie;</w:t>
      </w:r>
    </w:p>
    <w:p w:rsidR="00665DC4" w:rsidRDefault="00EB56ED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zrzeczenia się członkostwa;</w:t>
      </w:r>
    </w:p>
    <w:p w:rsidR="00665DC4" w:rsidRDefault="00EB56ED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</w:t>
      </w:r>
      <w:r w:rsidR="000A7FF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śmierci.</w:t>
      </w:r>
    </w:p>
    <w:p w:rsidR="001F0E9F" w:rsidRDefault="001F0E9F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1E1810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0A7F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W</w:t>
      </w:r>
      <w:r w:rsidR="00EB56ED">
        <w:rPr>
          <w:rFonts w:ascii="Arial" w:eastAsia="Arial" w:hAnsi="Arial" w:cs="Arial"/>
        </w:rPr>
        <w:t xml:space="preserve">ygaśnięcie członkostwa stwierdza Rada. 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ROZDZIAŁ IV</w:t>
      </w: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ORGANIZACJA RADY I PODSTAWOWE ZASADY JEJ PRACY</w:t>
      </w: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§8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Na pierwszym posiedzeniu w danym roku szkolnym Rada wybiera ze swego grona przewodniczącego Rady, zwanego dalej Przewodniczącym, Zastępcę Przewodniczącego, Skarbnika oraz Sekretarza </w:t>
      </w:r>
      <w:r w:rsidR="001E1810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dwóch członków Komisji Rewizyjnej.</w:t>
      </w:r>
    </w:p>
    <w:p w:rsidR="001F0E9F" w:rsidRDefault="001F0E9F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Wyboru Przewodniczącego dokonuje się w głosowaniu tajnym, a Zastępcę Przewodniczącego, Skarbnika i Sekretarza i członków Komisji Rewizyjnej — w głosowaniu jawnym, zwykłą większością głosów, przy obecności co najmniej połowy członków Rady.</w:t>
      </w:r>
    </w:p>
    <w:p w:rsidR="001F0E9F" w:rsidRDefault="001F0E9F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Wybór Przewodniczącego może zostać przeprowadzony w głosowaniu jawnym, jeżeli za uchwałą w tej sprawie głosują wszyscy</w:t>
      </w:r>
      <w:r w:rsidR="001E1810" w:rsidRPr="001E1810">
        <w:rPr>
          <w:rFonts w:ascii="Arial" w:eastAsia="Arial" w:hAnsi="Arial" w:cs="Arial"/>
        </w:rPr>
        <w:t xml:space="preserve"> </w:t>
      </w:r>
      <w:r w:rsidR="001E1810">
        <w:rPr>
          <w:rFonts w:ascii="Arial" w:eastAsia="Arial" w:hAnsi="Arial" w:cs="Arial"/>
        </w:rPr>
        <w:t>członkowie Rady</w:t>
      </w:r>
      <w:r>
        <w:rPr>
          <w:rFonts w:ascii="Arial" w:eastAsia="Arial" w:hAnsi="Arial" w:cs="Arial"/>
        </w:rPr>
        <w:t xml:space="preserve"> obecni na posiedzeniu.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§9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Do kompetencji Przewodniczącego Rady należy: 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1) zwoływanie</w:t>
      </w:r>
      <w:r w:rsidR="000A7FF3">
        <w:rPr>
          <w:rFonts w:ascii="Arial" w:eastAsia="Arial" w:hAnsi="Arial" w:cs="Arial"/>
        </w:rPr>
        <w:t xml:space="preserve"> i przewodniczenie</w:t>
      </w:r>
      <w:r>
        <w:rPr>
          <w:rFonts w:ascii="Arial" w:eastAsia="Arial" w:hAnsi="Arial" w:cs="Arial"/>
        </w:rPr>
        <w:t xml:space="preserve"> posiedze</w:t>
      </w:r>
      <w:r w:rsidR="000A7FF3">
        <w:rPr>
          <w:rFonts w:ascii="Arial" w:eastAsia="Arial" w:hAnsi="Arial" w:cs="Arial"/>
        </w:rPr>
        <w:t>niom</w:t>
      </w:r>
      <w:r>
        <w:rPr>
          <w:rFonts w:ascii="Arial" w:eastAsia="Arial" w:hAnsi="Arial" w:cs="Arial"/>
        </w:rPr>
        <w:t xml:space="preserve"> Rady ; 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2) kierowanie pracami Rady i reprezentowanie jej na zewnątrz;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3) współpraca z Dyrektorem, Radą Pe</w:t>
      </w:r>
      <w:r w:rsidR="000A7FF3">
        <w:rPr>
          <w:rFonts w:ascii="Arial" w:eastAsia="Arial" w:hAnsi="Arial" w:cs="Arial"/>
        </w:rPr>
        <w:t xml:space="preserve">dagogiczną w celu dostosowania </w:t>
      </w:r>
      <w:r>
        <w:rPr>
          <w:rFonts w:ascii="Arial" w:eastAsia="Arial" w:hAnsi="Arial" w:cs="Arial"/>
        </w:rPr>
        <w:t xml:space="preserve">zadań i celów </w:t>
      </w:r>
      <w:r>
        <w:rPr>
          <w:rFonts w:ascii="Arial" w:eastAsia="Arial" w:hAnsi="Arial" w:cs="Arial"/>
        </w:rPr>
        <w:tab/>
        <w:t>Rady do konkretnych potrzeb Przedszkola i dzieci;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>4) dokonywanie podziału zadań i obowiązków między członków Rady;</w:t>
      </w:r>
    </w:p>
    <w:p w:rsidR="00665DC4" w:rsidRDefault="000A7F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5) </w:t>
      </w:r>
      <w:r w:rsidR="00EB56ED">
        <w:rPr>
          <w:rFonts w:ascii="Arial" w:eastAsia="Arial" w:hAnsi="Arial" w:cs="Arial"/>
        </w:rPr>
        <w:t xml:space="preserve">przekazywanie uchwał, wniosków i opinii Rady Dyrektorowi, Radzie </w:t>
      </w:r>
      <w:r w:rsidR="00EB56ED">
        <w:rPr>
          <w:rFonts w:ascii="Arial" w:eastAsia="Arial" w:hAnsi="Arial" w:cs="Arial"/>
        </w:rPr>
        <w:tab/>
        <w:t xml:space="preserve">Pedagogicznej, </w:t>
      </w:r>
      <w:r>
        <w:rPr>
          <w:rFonts w:ascii="Arial" w:eastAsia="Arial" w:hAnsi="Arial" w:cs="Arial"/>
        </w:rPr>
        <w:t>r</w:t>
      </w:r>
      <w:r w:rsidR="00EB56ED">
        <w:rPr>
          <w:rFonts w:ascii="Arial" w:eastAsia="Arial" w:hAnsi="Arial" w:cs="Arial"/>
        </w:rPr>
        <w:t>odzicom dzieci.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6) Przygotowanie wraz ze Skarbn</w:t>
      </w:r>
      <w:r w:rsidR="000A7FF3">
        <w:rPr>
          <w:rFonts w:ascii="Arial" w:eastAsia="Arial" w:hAnsi="Arial" w:cs="Arial"/>
        </w:rPr>
        <w:t xml:space="preserve">ikiem sprawozdania końcowego z </w:t>
      </w:r>
      <w:r>
        <w:rPr>
          <w:rFonts w:ascii="Arial" w:eastAsia="Arial" w:hAnsi="Arial" w:cs="Arial"/>
        </w:rPr>
        <w:t>działalności Rady w danym roku szkolnym.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W przypadku nieobecności Przewodniczącego obradom Rady przewodniczy Zastępca Przewodniczącego lub osoba przez niego wskazana. W takiej sytuacji Zastępca Przewodniczącego ma prawo do podpisywania uchwał, opinii, stanowisk i wniosków Rady.</w:t>
      </w:r>
    </w:p>
    <w:p w:rsidR="00665DC4" w:rsidRDefault="00EB56ED" w:rsidP="00F317E5">
      <w:pPr>
        <w:spacing w:before="180" w:after="1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W przypadku gdy Przewodniczący wie o swojej dłuższej nieobecności lub braku możliwości sprawowania funkcji z przyczyn losowych, przekazuje swoje uprawnienia Zastępcy Przewodniczącego lub innej osobie przez niego wskazanej. Przekazani</w:t>
      </w:r>
      <w:r w:rsidR="000A7FF3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obowiązków następuje na podstawie wiadomości elektronicznej do wszystkich członków Rady lub w trybie pisemnym.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Skarbnik Rady:</w:t>
      </w:r>
    </w:p>
    <w:p w:rsidR="00665DC4" w:rsidRDefault="00EB56ED">
      <w:pPr>
        <w:spacing w:after="0" w:line="240" w:lineRule="auto"/>
        <w:ind w:left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1) prowadzi obsługę finansowo-księgową Rady i przedstawia Radzie  </w:t>
      </w:r>
      <w:r>
        <w:rPr>
          <w:rFonts w:ascii="Arial" w:eastAsia="Arial" w:hAnsi="Arial" w:cs="Arial"/>
        </w:rPr>
        <w:tab/>
        <w:t>sprawozdania z działalności finansowej</w:t>
      </w:r>
      <w:r w:rsidR="001F0E9F">
        <w:rPr>
          <w:rFonts w:ascii="Arial" w:eastAsia="Arial" w:hAnsi="Arial" w:cs="Arial"/>
        </w:rPr>
        <w:t>;</w:t>
      </w:r>
    </w:p>
    <w:p w:rsidR="00665DC4" w:rsidRDefault="00EB56ED">
      <w:pPr>
        <w:spacing w:after="0" w:line="240" w:lineRule="auto"/>
        <w:ind w:left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2) odpowiada za prawidłową, zgodną z przepisami, gospodarkę finansową </w:t>
      </w:r>
      <w:r>
        <w:rPr>
          <w:rFonts w:ascii="Arial" w:eastAsia="Arial" w:hAnsi="Arial" w:cs="Arial"/>
        </w:rPr>
        <w:tab/>
        <w:t>funduszami gromadzonymi przez Radę;</w:t>
      </w:r>
    </w:p>
    <w:p w:rsidR="00665DC4" w:rsidRDefault="00EB56ED">
      <w:pPr>
        <w:spacing w:after="0" w:line="240" w:lineRule="auto"/>
        <w:ind w:left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3) akceptuje pod względem finansowy</w:t>
      </w:r>
      <w:r w:rsidR="000A7FF3">
        <w:rPr>
          <w:rFonts w:ascii="Arial" w:eastAsia="Arial" w:hAnsi="Arial" w:cs="Arial"/>
        </w:rPr>
        <w:t xml:space="preserve">m faktury i inne rachunki, a w </w:t>
      </w:r>
      <w:r>
        <w:rPr>
          <w:rFonts w:ascii="Arial" w:eastAsia="Arial" w:hAnsi="Arial" w:cs="Arial"/>
        </w:rPr>
        <w:t>przypadku gdy faktura, rachunek przekracza k</w:t>
      </w:r>
      <w:r w:rsidR="001F0E9F">
        <w:rPr>
          <w:rFonts w:ascii="Arial" w:eastAsia="Arial" w:hAnsi="Arial" w:cs="Arial"/>
        </w:rPr>
        <w:t xml:space="preserve">wotę wynikającą z przyjętej </w:t>
      </w:r>
      <w:r>
        <w:rPr>
          <w:rFonts w:ascii="Arial" w:eastAsia="Arial" w:hAnsi="Arial" w:cs="Arial"/>
        </w:rPr>
        <w:t>przez Radę uchwały, przedstawia sprawę do akceptacji Rady;</w:t>
      </w:r>
    </w:p>
    <w:p w:rsidR="00665DC4" w:rsidRDefault="00EB56ED" w:rsidP="00860C78">
      <w:pPr>
        <w:spacing w:after="0" w:line="240" w:lineRule="auto"/>
        <w:ind w:left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4)</w:t>
      </w:r>
      <w:r w:rsidR="00860C7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udziela informacji o aktualnym stanie finansów Rady</w:t>
      </w:r>
      <w:r w:rsidR="001F0E9F">
        <w:rPr>
          <w:rFonts w:ascii="Arial" w:eastAsia="Arial" w:hAnsi="Arial" w:cs="Arial"/>
        </w:rPr>
        <w:t xml:space="preserve"> na wniosek Przewodniczącego lub co najmniej trzech</w:t>
      </w:r>
      <w:r w:rsidR="00860C78">
        <w:rPr>
          <w:rFonts w:ascii="Arial" w:eastAsia="Arial" w:hAnsi="Arial" w:cs="Arial"/>
        </w:rPr>
        <w:t xml:space="preserve"> członków </w:t>
      </w:r>
      <w:r w:rsidR="001F0E9F">
        <w:rPr>
          <w:rFonts w:ascii="Arial" w:eastAsia="Arial" w:hAnsi="Arial" w:cs="Arial"/>
        </w:rPr>
        <w:t>Rady.</w:t>
      </w:r>
    </w:p>
    <w:p w:rsidR="00665DC4" w:rsidRDefault="00665DC4">
      <w:pPr>
        <w:spacing w:after="0" w:line="240" w:lineRule="auto"/>
        <w:ind w:left="480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Rada może podjąć decyzję o powierzeniu obsługi finansowo-księgowej innej osobie fizycznej lub prawnej. W takim przypadku sprawozdania, o których mowa w ust. 4</w:t>
      </w:r>
      <w:r w:rsidR="001F0E9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przedstawia Radzie osoba, której powierzono tę obsługę.</w:t>
      </w:r>
    </w:p>
    <w:p w:rsidR="001F0E9F" w:rsidRDefault="001F0E9F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Sekretarz Rady sporządza protokoły z posiedzeń Rady i odpowiada za dokumentację Rady, z wyłączeniem dokumentacji księgowej.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§10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Posiedzenia Rady odbywają się przynajmniej </w:t>
      </w:r>
      <w:r w:rsidR="001F0E9F">
        <w:rPr>
          <w:rFonts w:ascii="Arial" w:eastAsia="Arial" w:hAnsi="Arial" w:cs="Arial"/>
        </w:rPr>
        <w:t>jeden</w:t>
      </w:r>
      <w:r>
        <w:rPr>
          <w:rFonts w:ascii="Arial" w:eastAsia="Arial" w:hAnsi="Arial" w:cs="Arial"/>
        </w:rPr>
        <w:t xml:space="preserve"> raz w każdym semestrze. </w:t>
      </w:r>
    </w:p>
    <w:p w:rsidR="001F0E9F" w:rsidRDefault="001F0E9F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Posiedzenia Rady zwołuje Przewodniczący, powiadamiając członków Rady co najmniej </w:t>
      </w:r>
      <w:r w:rsidR="001F0E9F">
        <w:rPr>
          <w:rFonts w:ascii="Arial" w:eastAsia="Arial" w:hAnsi="Arial" w:cs="Arial"/>
        </w:rPr>
        <w:t>siedem</w:t>
      </w:r>
      <w:r>
        <w:rPr>
          <w:rFonts w:ascii="Arial" w:eastAsia="Arial" w:hAnsi="Arial" w:cs="Arial"/>
        </w:rPr>
        <w:t xml:space="preserve"> dni przed terminem posiedzenia. W szczególnie uzasadnionych przypadkach Przewodniczący może zwołać posiedzenie </w:t>
      </w:r>
      <w:r w:rsidR="00986FA1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ady w trybie pilnym, bez zachowania </w:t>
      </w:r>
      <w:r w:rsidR="001F0E9F">
        <w:rPr>
          <w:rFonts w:ascii="Arial" w:eastAsia="Arial" w:hAnsi="Arial" w:cs="Arial"/>
        </w:rPr>
        <w:t>siedmio</w:t>
      </w:r>
      <w:r>
        <w:rPr>
          <w:rFonts w:ascii="Arial" w:eastAsia="Arial" w:hAnsi="Arial" w:cs="Arial"/>
        </w:rPr>
        <w:t>dniowego terminu.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Posiedzenia Rady mogą być również zwoływane z inicjatywy 1/3 składu Rady </w:t>
      </w:r>
      <w:r w:rsidR="00986FA1">
        <w:rPr>
          <w:rFonts w:ascii="Arial" w:eastAsia="Arial" w:hAnsi="Arial" w:cs="Arial"/>
        </w:rPr>
        <w:t xml:space="preserve">lub </w:t>
      </w:r>
      <w:r>
        <w:rPr>
          <w:rFonts w:ascii="Arial" w:eastAsia="Arial" w:hAnsi="Arial" w:cs="Arial"/>
        </w:rPr>
        <w:t xml:space="preserve">na wniosek Dyrektora, Rady Pedagogicznej lub </w:t>
      </w:r>
      <w:r w:rsidR="006D4A6A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odziców dzieci Przedszkola.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 w:rsidR="00986FA1">
        <w:rPr>
          <w:rFonts w:ascii="Arial" w:eastAsia="Arial" w:hAnsi="Arial" w:cs="Arial"/>
        </w:rPr>
        <w:t xml:space="preserve">Posiedzenia Rady mogą odbywać się w ustalonym przez Radę miejscu (budynek Przedszkola) lub </w:t>
      </w:r>
      <w:proofErr w:type="spellStart"/>
      <w:r w:rsidR="00986FA1" w:rsidRPr="00860C78">
        <w:rPr>
          <w:rFonts w:ascii="Arial" w:eastAsia="Arial" w:hAnsi="Arial" w:cs="Arial"/>
          <w:i/>
        </w:rPr>
        <w:t>on-line</w:t>
      </w:r>
      <w:proofErr w:type="spellEnd"/>
      <w:r w:rsidR="00986FA1">
        <w:rPr>
          <w:rFonts w:ascii="Arial" w:eastAsia="Arial" w:hAnsi="Arial" w:cs="Arial"/>
        </w:rPr>
        <w:t xml:space="preserve"> na wybranej platformie. Członkowie Rady mogą porozumiewać się przez komunikatory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Decyzje podjęte przy użyciu narzędzi telekomunikacyjnych są odnotowywane przez Sekretarza w postaci protokołu z posiedzenia zaocznego.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860C78" w:rsidRDefault="00C13958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Decyzje podjęte podczas głosowania </w:t>
      </w:r>
      <w:proofErr w:type="spellStart"/>
      <w:r w:rsidRPr="00860C78">
        <w:rPr>
          <w:rFonts w:ascii="Arial" w:eastAsia="Arial" w:hAnsi="Arial" w:cs="Arial"/>
          <w:i/>
        </w:rPr>
        <w:t>on-line</w:t>
      </w:r>
      <w:proofErr w:type="spellEnd"/>
      <w:r>
        <w:rPr>
          <w:rFonts w:ascii="Arial" w:eastAsia="Arial" w:hAnsi="Arial" w:cs="Arial"/>
        </w:rPr>
        <w:t xml:space="preserve"> lub za pomocą komunikatora podjęte zwykłą większością głosów uznaje się za ważne.</w:t>
      </w: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§11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Przygotowanie i prowadzenie posiedzenia Rady należy do obowiązków Przewodniczącego.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W posiedzeniach Rady może brać udział, z głosem doradczym, Dyrektor, Zastępca Dyrektora lub inne osoby zaproszone przez Przewodniczącego.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Rada podejmuje </w:t>
      </w:r>
      <w:r w:rsidR="008D3780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chwały, formułuje opinie, wnioski i stanowiska w głosowaniu jawnym. </w:t>
      </w:r>
      <w:r>
        <w:rPr>
          <w:rFonts w:ascii="Arial" w:eastAsia="Arial" w:hAnsi="Arial" w:cs="Arial"/>
        </w:rPr>
        <w:br/>
        <w:t xml:space="preserve">Na wniosek członka Rady głosowanie może być tajne. 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Uchwałę i/lub opinię uznaje się za przyjętą, jeżeli zostaje przegłosowana zwykłą większością głosów, przy obecności co najmniej połowy członków Rady. 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równej liczby głosów decyduje głos Przewodniczącego.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8D37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 w:rsidR="00EB56ED">
        <w:rPr>
          <w:rFonts w:ascii="Arial" w:eastAsia="Arial" w:hAnsi="Arial" w:cs="Arial"/>
        </w:rPr>
        <w:t xml:space="preserve">Ostateczny wynik głosowania nad </w:t>
      </w:r>
      <w:r>
        <w:rPr>
          <w:rFonts w:ascii="Arial" w:eastAsia="Arial" w:hAnsi="Arial" w:cs="Arial"/>
        </w:rPr>
        <w:t>u</w:t>
      </w:r>
      <w:r w:rsidR="00EB56ED">
        <w:rPr>
          <w:rFonts w:ascii="Arial" w:eastAsia="Arial" w:hAnsi="Arial" w:cs="Arial"/>
        </w:rPr>
        <w:t>chwałą i/lub opinią za pośrednictwem telekonferencji i/lub drog</w:t>
      </w:r>
      <w:r>
        <w:rPr>
          <w:rFonts w:ascii="Arial" w:eastAsia="Arial" w:hAnsi="Arial" w:cs="Arial"/>
        </w:rPr>
        <w:t>ą</w:t>
      </w:r>
      <w:r w:rsidR="00EB56E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elektroniczną </w:t>
      </w:r>
      <w:r w:rsidR="00EB56ED">
        <w:rPr>
          <w:rFonts w:ascii="Arial" w:eastAsia="Arial" w:hAnsi="Arial" w:cs="Arial"/>
        </w:rPr>
        <w:t>przesyłany jest przez Przewodniczącego Rady do Sekretarza w celu sporządzenia protokołu z głosowania.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Posiedzenia Rady są protokołowane przez </w:t>
      </w:r>
      <w:r w:rsidR="008D378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ekretarza, a w przypadku jego nieobecności — przez członka Rady wskazanego przez Przewodniczącego. 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ROZDZIAŁ V</w:t>
      </w: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DZIAŁALNOŚĆ FINANSOWA RADY</w:t>
      </w: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§12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Rada może gromadzić fundusze przeznaczone na działalność statutową Przedszkola z następujących źródeł:</w:t>
      </w:r>
    </w:p>
    <w:p w:rsidR="00665DC4" w:rsidRDefault="00EB56ED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1)</w:t>
      </w:r>
      <w:r>
        <w:rPr>
          <w:rFonts w:ascii="Arial" w:eastAsia="Arial" w:hAnsi="Arial" w:cs="Arial"/>
        </w:rPr>
        <w:tab/>
        <w:t>z dobrowolnych składek rodziców;</w:t>
      </w:r>
    </w:p>
    <w:p w:rsidR="00665DC4" w:rsidRDefault="00EB56ED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2)</w:t>
      </w:r>
      <w:r>
        <w:rPr>
          <w:rFonts w:ascii="Arial" w:eastAsia="Arial" w:hAnsi="Arial" w:cs="Arial"/>
        </w:rPr>
        <w:tab/>
        <w:t>z wpłat osób fizycznych, organizacji, instytucji</w:t>
      </w:r>
      <w:r w:rsidR="008D378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fundacji, dotacji i darowizn;</w:t>
      </w:r>
    </w:p>
    <w:p w:rsidR="00665DC4" w:rsidRDefault="00EB56ED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3)</w:t>
      </w:r>
      <w:r w:rsidR="008D378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 organizowanych imprez i innych przedsięwzięć;</w:t>
      </w:r>
    </w:p>
    <w:p w:rsidR="00665DC4" w:rsidRDefault="00EB56ED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4)</w:t>
      </w:r>
      <w:r w:rsidR="008D378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 innych źródeł dopuszczalnych przepisami prawa.</w:t>
      </w:r>
    </w:p>
    <w:p w:rsidR="00665DC4" w:rsidRDefault="00665DC4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Składka, o której mowa w ust. 1 </w:t>
      </w:r>
      <w:proofErr w:type="spellStart"/>
      <w:r>
        <w:rPr>
          <w:rFonts w:ascii="Arial" w:eastAsia="Arial" w:hAnsi="Arial" w:cs="Arial"/>
        </w:rPr>
        <w:t>pkt</w:t>
      </w:r>
      <w:proofErr w:type="spellEnd"/>
      <w:r>
        <w:rPr>
          <w:rFonts w:ascii="Arial" w:eastAsia="Arial" w:hAnsi="Arial" w:cs="Arial"/>
        </w:rPr>
        <w:t xml:space="preserve"> 1, jest dobrowolna. Rodzice mogą dokonać wpłaty w dowolnej wysokości. Rada ustala na początku roku szkolnego sugerowaną wysokość składki minimalnej.</w:t>
      </w:r>
    </w:p>
    <w:p w:rsidR="00665DC4" w:rsidRDefault="00665DC4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665DC4" w:rsidRDefault="00665DC4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665DC4" w:rsidRDefault="00EB56ED">
      <w:pPr>
        <w:tabs>
          <w:tab w:val="center" w:pos="4703"/>
          <w:tab w:val="left" w:pos="5693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§13</w:t>
      </w:r>
      <w:r>
        <w:rPr>
          <w:rFonts w:ascii="Arial" w:eastAsia="Arial" w:hAnsi="Arial" w:cs="Arial"/>
          <w:b/>
        </w:rPr>
        <w:tab/>
      </w:r>
    </w:p>
    <w:p w:rsidR="00665DC4" w:rsidRDefault="00665DC4">
      <w:pPr>
        <w:tabs>
          <w:tab w:val="center" w:pos="4703"/>
          <w:tab w:val="left" w:pos="5693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Wydatkowanie środków z funduszu Rady odbywa się na podstawie planu finansowego, zatwierdzonego przez Radę na początku roku szkolnego.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Przewodniczący i Skarbnik mogą postanowić o zmianie struktury wydatków ujętych w planie finansowym do wysokości 10% ustalonych wartości. W innych przypadkach wymagana jest zgoda Rady podejmowana w zwykłym trybie.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Rada może dokonać zmian</w:t>
      </w:r>
      <w:r w:rsidR="008D3780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 xml:space="preserve"> plan</w:t>
      </w:r>
      <w:r w:rsidR="008D3780">
        <w:rPr>
          <w:rFonts w:ascii="Arial" w:eastAsia="Arial" w:hAnsi="Arial" w:cs="Arial"/>
        </w:rPr>
        <w:t>ie</w:t>
      </w:r>
      <w:r>
        <w:rPr>
          <w:rFonts w:ascii="Arial" w:eastAsia="Arial" w:hAnsi="Arial" w:cs="Arial"/>
        </w:rPr>
        <w:t xml:space="preserve"> finansow</w:t>
      </w:r>
      <w:r w:rsidR="008D3780">
        <w:rPr>
          <w:rFonts w:ascii="Arial" w:eastAsia="Arial" w:hAnsi="Arial" w:cs="Arial"/>
        </w:rPr>
        <w:t>ym</w:t>
      </w:r>
      <w:r>
        <w:rPr>
          <w:rFonts w:ascii="Arial" w:eastAsia="Arial" w:hAnsi="Arial" w:cs="Arial"/>
        </w:rPr>
        <w:t xml:space="preserve"> w przypadku wystąpienia szczególnych okoliczności, uzasadniających ujęcie w planie dodatkowych wydatków lub w przypadku zagrożenia płynności finansowej.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§14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Rada może wydatkować środki na cele wspierające dzia</w:t>
      </w:r>
      <w:r w:rsidR="00860C78">
        <w:rPr>
          <w:rFonts w:ascii="Arial" w:eastAsia="Arial" w:hAnsi="Arial" w:cs="Arial"/>
        </w:rPr>
        <w:t xml:space="preserve">łalność statutową przedszkola, </w:t>
      </w:r>
      <w:r>
        <w:rPr>
          <w:rFonts w:ascii="Arial" w:eastAsia="Arial" w:hAnsi="Arial" w:cs="Arial"/>
        </w:rPr>
        <w:t xml:space="preserve">w szczególności na: </w:t>
      </w:r>
    </w:p>
    <w:p w:rsidR="00665DC4" w:rsidRDefault="00EB56ED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nagrody rzeczowe dla dzieci;</w:t>
      </w:r>
    </w:p>
    <w:p w:rsidR="00EB56ED" w:rsidRDefault="00EB56ED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dofinansowanie konkursów, festynów, imprez i innych przedsięwzięć</w:t>
      </w:r>
    </w:p>
    <w:p w:rsidR="00665DC4" w:rsidRDefault="00EB56ED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organizowanych w Przedszkolu;</w:t>
      </w:r>
    </w:p>
    <w:p w:rsidR="00665DC4" w:rsidRDefault="00EB56ED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współfinansowanie niektórych zajęć dodatkowych;</w:t>
      </w:r>
    </w:p>
    <w:p w:rsidR="00665DC4" w:rsidRDefault="00EB56ED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 zakup książek, środków dydaktycznych i sprzętu technicznego;</w:t>
      </w:r>
    </w:p>
    <w:p w:rsidR="00665DC4" w:rsidRDefault="00EB56ED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 wsparcie dla dzieci będących w trudnej sytuacji rodzinnej lub materialnej;</w:t>
      </w:r>
    </w:p>
    <w:p w:rsidR="00665DC4" w:rsidRDefault="00EB56ED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6) ponadstandardowe wyposażenie </w:t>
      </w:r>
      <w:r w:rsidR="00C67014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rzedszkola, ponadstandardowe pomoce dydaktyczne</w:t>
      </w:r>
      <w:r w:rsidR="00C67014">
        <w:rPr>
          <w:rFonts w:ascii="Arial" w:eastAsia="Arial" w:hAnsi="Arial" w:cs="Arial"/>
        </w:rPr>
        <w:t>;</w:t>
      </w:r>
    </w:p>
    <w:p w:rsidR="00665DC4" w:rsidRDefault="00EB56ED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7) inne wydatki związane z funkcjonowaniem Przedszkola.</w:t>
      </w:r>
    </w:p>
    <w:p w:rsidR="00665DC4" w:rsidRDefault="00665DC4">
      <w:pPr>
        <w:spacing w:after="0" w:line="240" w:lineRule="auto"/>
        <w:ind w:left="567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Wnioski o środki z funduszu Rady mogą skład</w:t>
      </w:r>
      <w:r w:rsidR="00860C78">
        <w:rPr>
          <w:rFonts w:ascii="Arial" w:eastAsia="Arial" w:hAnsi="Arial" w:cs="Arial"/>
        </w:rPr>
        <w:t xml:space="preserve">ać Dyrektor, Rada Pedagogiczna, </w:t>
      </w:r>
      <w:r w:rsidR="00C67014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odzice.</w:t>
      </w:r>
    </w:p>
    <w:p w:rsidR="00665DC4" w:rsidRDefault="00EB56ED">
      <w:pPr>
        <w:spacing w:before="180" w:after="1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Pilne i doraźne potrzeby Przedszkola będą rozpatrywane w trybie przyspieszonym, na podstawie pisemnego wniosku  o środki z funduszu Rady złożonego przez  Dyrektor, członka Rady Pedagogicznej, </w:t>
      </w:r>
      <w:r w:rsidR="006D4A6A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odzica. Głosowanie Rady odbędzie się w trybie elektronicznym. Rachunki potwierdzające wydatki zostaną dołączone do wniosku.</w:t>
      </w: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Wnioski składa się w formie pisemnej i dołącza do protokołu z posiedzenia Rady, na którym są one omawiane.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Wnioski mogą być </w:t>
      </w:r>
      <w:r w:rsidR="006D4A6A">
        <w:rPr>
          <w:rFonts w:ascii="Arial" w:eastAsia="Arial" w:hAnsi="Arial" w:cs="Arial"/>
        </w:rPr>
        <w:t xml:space="preserve">rozpatrywane </w:t>
      </w:r>
      <w:r>
        <w:rPr>
          <w:rFonts w:ascii="Arial" w:eastAsia="Arial" w:hAnsi="Arial" w:cs="Arial"/>
        </w:rPr>
        <w:t>pozytywnie w miarę posiadanych środków.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Wszelkie pomoce i urządzenia, zakupione z funduszu Rady, stają się własnością Przedszkola i podlegają inwentaryzacji.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§15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Rada posiada odrębny rachunek bankowy. Rada dysponuje środkami zgromadzonymi na koncie poprzez dwie upoważnione osoby. Jedną z nich będzie Skarbnik, druga zostanie wskazana przez Przewodniczącego.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Zasady rachunkowości oraz obiegu dokumentów finansowych regulują odrębne przepisy.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ROZDZIAŁ VI</w:t>
      </w: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POSTANOWIENIA KOŃCOWE</w:t>
      </w:r>
    </w:p>
    <w:p w:rsidR="00665DC4" w:rsidRDefault="00665DC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§16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Zmiany</w:t>
      </w:r>
      <w:r w:rsidR="006D4A6A">
        <w:rPr>
          <w:rFonts w:ascii="Arial" w:eastAsia="Arial" w:hAnsi="Arial" w:cs="Arial"/>
        </w:rPr>
        <w:t xml:space="preserve"> w </w:t>
      </w:r>
      <w:r>
        <w:rPr>
          <w:rFonts w:ascii="Arial" w:eastAsia="Arial" w:hAnsi="Arial" w:cs="Arial"/>
        </w:rPr>
        <w:t xml:space="preserve"> niniejsz</w:t>
      </w:r>
      <w:r w:rsidR="006D4A6A">
        <w:rPr>
          <w:rFonts w:ascii="Arial" w:eastAsia="Arial" w:hAnsi="Arial" w:cs="Arial"/>
        </w:rPr>
        <w:t>ym</w:t>
      </w:r>
      <w:r>
        <w:rPr>
          <w:rFonts w:ascii="Arial" w:eastAsia="Arial" w:hAnsi="Arial" w:cs="Arial"/>
        </w:rPr>
        <w:t xml:space="preserve"> Regulamin</w:t>
      </w:r>
      <w:r w:rsidR="006D4A6A">
        <w:rPr>
          <w:rFonts w:ascii="Arial" w:eastAsia="Arial" w:hAnsi="Arial" w:cs="Arial"/>
        </w:rPr>
        <w:t>ie</w:t>
      </w:r>
      <w:r>
        <w:rPr>
          <w:rFonts w:ascii="Arial" w:eastAsia="Arial" w:hAnsi="Arial" w:cs="Arial"/>
        </w:rPr>
        <w:t xml:space="preserve"> mogą nastąpić w trybie jego uchwalenia.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§17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Sprawy nieuregulowane w Regulaminie rozstrzyga Rada w drodze </w:t>
      </w:r>
      <w:r w:rsidR="006D4A6A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chwały.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§18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Rada Rodziców posiada pieczątkę, która jest w posiadaniu </w:t>
      </w:r>
      <w:r w:rsidR="006D4A6A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rzewodniczącego Rady</w:t>
      </w:r>
      <w:r w:rsidR="00F317E5">
        <w:rPr>
          <w:rFonts w:ascii="Arial" w:eastAsia="Arial" w:hAnsi="Arial" w:cs="Arial"/>
        </w:rPr>
        <w:t>.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§19</w:t>
      </w:r>
    </w:p>
    <w:p w:rsidR="00665DC4" w:rsidRDefault="00665DC4">
      <w:pPr>
        <w:spacing w:after="0" w:line="240" w:lineRule="auto"/>
        <w:jc w:val="both"/>
        <w:rPr>
          <w:rFonts w:ascii="Arial" w:eastAsia="Arial" w:hAnsi="Arial" w:cs="Arial"/>
        </w:rPr>
      </w:pPr>
    </w:p>
    <w:p w:rsidR="00665DC4" w:rsidRDefault="00EB5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Regulamin wchodzi w życie z dniem uchwalenia.</w:t>
      </w:r>
    </w:p>
    <w:p w:rsidR="00F317E5" w:rsidRDefault="00F317E5">
      <w:pPr>
        <w:spacing w:after="0" w:line="240" w:lineRule="auto"/>
        <w:jc w:val="both"/>
        <w:rPr>
          <w:rFonts w:ascii="Arial" w:eastAsia="Arial" w:hAnsi="Arial" w:cs="Arial"/>
        </w:rPr>
      </w:pPr>
    </w:p>
    <w:p w:rsidR="00F317E5" w:rsidRDefault="00F317E5">
      <w:pPr>
        <w:spacing w:after="0" w:line="240" w:lineRule="auto"/>
        <w:jc w:val="both"/>
        <w:rPr>
          <w:rFonts w:ascii="Arial" w:eastAsia="Arial" w:hAnsi="Arial" w:cs="Arial"/>
        </w:rPr>
      </w:pPr>
    </w:p>
    <w:p w:rsidR="00F317E5" w:rsidRDefault="00F317E5">
      <w:pPr>
        <w:spacing w:after="0" w:line="240" w:lineRule="auto"/>
        <w:jc w:val="both"/>
        <w:rPr>
          <w:rFonts w:ascii="Arial" w:eastAsia="Arial" w:hAnsi="Arial" w:cs="Arial"/>
        </w:rPr>
      </w:pPr>
    </w:p>
    <w:p w:rsidR="00F317E5" w:rsidRDefault="00F317E5">
      <w:pPr>
        <w:spacing w:after="0" w:line="240" w:lineRule="auto"/>
        <w:jc w:val="both"/>
        <w:rPr>
          <w:rFonts w:ascii="Arial" w:eastAsia="Arial" w:hAnsi="Arial" w:cs="Arial"/>
        </w:rPr>
      </w:pPr>
    </w:p>
    <w:p w:rsidR="00F317E5" w:rsidRDefault="00F317E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Warszawa, 19 marca 2024 r.</w:t>
      </w:r>
    </w:p>
    <w:sectPr w:rsidR="00F317E5" w:rsidSect="00401A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11" w:rsidRDefault="00424A11" w:rsidP="00B00E91">
      <w:pPr>
        <w:spacing w:after="0" w:line="240" w:lineRule="auto"/>
      </w:pPr>
      <w:r>
        <w:separator/>
      </w:r>
    </w:p>
  </w:endnote>
  <w:endnote w:type="continuationSeparator" w:id="0">
    <w:p w:rsidR="00424A11" w:rsidRDefault="00424A11" w:rsidP="00B0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88"/>
      <w:docPartObj>
        <w:docPartGallery w:val="Page Numbers (Bottom of Page)"/>
        <w:docPartUnique/>
      </w:docPartObj>
    </w:sdtPr>
    <w:sdtContent>
      <w:p w:rsidR="00EB56ED" w:rsidRDefault="00401A63">
        <w:pPr>
          <w:pStyle w:val="Stopka"/>
          <w:jc w:val="right"/>
        </w:pPr>
        <w:r>
          <w:fldChar w:fldCharType="begin"/>
        </w:r>
        <w:r w:rsidR="00EB56ED">
          <w:instrText xml:space="preserve"> PAGE   \* MERGEFORMAT </w:instrText>
        </w:r>
        <w:r>
          <w:fldChar w:fldCharType="separate"/>
        </w:r>
        <w:r w:rsidR="00F317E5">
          <w:rPr>
            <w:noProof/>
          </w:rPr>
          <w:t>7</w:t>
        </w:r>
        <w:r>
          <w:fldChar w:fldCharType="end"/>
        </w:r>
      </w:p>
    </w:sdtContent>
  </w:sdt>
  <w:p w:rsidR="00EB56ED" w:rsidRDefault="00EB56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11" w:rsidRDefault="00424A11" w:rsidP="00B00E91">
      <w:pPr>
        <w:spacing w:after="0" w:line="240" w:lineRule="auto"/>
      </w:pPr>
      <w:r>
        <w:separator/>
      </w:r>
    </w:p>
  </w:footnote>
  <w:footnote w:type="continuationSeparator" w:id="0">
    <w:p w:rsidR="00424A11" w:rsidRDefault="00424A11" w:rsidP="00B00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5DC4"/>
    <w:rsid w:val="000A7FF3"/>
    <w:rsid w:val="001E1810"/>
    <w:rsid w:val="001F0E9F"/>
    <w:rsid w:val="002D4816"/>
    <w:rsid w:val="00327E04"/>
    <w:rsid w:val="00377F57"/>
    <w:rsid w:val="00401A63"/>
    <w:rsid w:val="00424A11"/>
    <w:rsid w:val="004A0FE5"/>
    <w:rsid w:val="0066290C"/>
    <w:rsid w:val="00665DC4"/>
    <w:rsid w:val="006D4A6A"/>
    <w:rsid w:val="00805ABC"/>
    <w:rsid w:val="00860C78"/>
    <w:rsid w:val="008D3780"/>
    <w:rsid w:val="00960035"/>
    <w:rsid w:val="00960464"/>
    <w:rsid w:val="00986FA1"/>
    <w:rsid w:val="009956A4"/>
    <w:rsid w:val="00A05B0F"/>
    <w:rsid w:val="00B00E91"/>
    <w:rsid w:val="00B64FE0"/>
    <w:rsid w:val="00C13958"/>
    <w:rsid w:val="00C67014"/>
    <w:rsid w:val="00EB56ED"/>
    <w:rsid w:val="00F317E5"/>
    <w:rsid w:val="00FA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0E91"/>
  </w:style>
  <w:style w:type="paragraph" w:styleId="Stopka">
    <w:name w:val="footer"/>
    <w:basedOn w:val="Normalny"/>
    <w:link w:val="StopkaZnak"/>
    <w:uiPriority w:val="99"/>
    <w:unhideWhenUsed/>
    <w:rsid w:val="00B0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E91"/>
  </w:style>
  <w:style w:type="paragraph" w:styleId="Tekstdymka">
    <w:name w:val="Balloon Text"/>
    <w:basedOn w:val="Normalny"/>
    <w:link w:val="TekstdymkaZnak"/>
    <w:uiPriority w:val="99"/>
    <w:semiHidden/>
    <w:unhideWhenUsed/>
    <w:rsid w:val="004A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0E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A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A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A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55AA6-C645-40E4-BF3E-36ABBB60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1752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std</cp:lastModifiedBy>
  <cp:revision>11</cp:revision>
  <dcterms:created xsi:type="dcterms:W3CDTF">2024-03-11T17:45:00Z</dcterms:created>
  <dcterms:modified xsi:type="dcterms:W3CDTF">2024-05-12T13:48:00Z</dcterms:modified>
</cp:coreProperties>
</file>